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1BB" w:rsidRPr="002831BB" w:rsidRDefault="002831BB" w:rsidP="002831B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2831BB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2831BB" w:rsidRPr="002831BB" w:rsidRDefault="002831BB" w:rsidP="002831BB">
      <w:pPr>
        <w:spacing w:before="100" w:beforeAutospacing="1" w:after="100" w:afterAutospacing="1" w:line="240" w:lineRule="auto"/>
        <w:jc w:val="center"/>
        <w:outlineLvl w:val="0"/>
        <w:rPr>
          <w:ins w:id="0" w:author="Unknown"/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ins w:id="1" w:author="Unknown">
        <w:r w:rsidRPr="002831BB">
          <w:rPr>
            <w:rFonts w:ascii="Times New Roman" w:eastAsia="Times New Roman" w:hAnsi="Times New Roman" w:cs="Times New Roman"/>
            <w:b/>
            <w:bCs/>
            <w:kern w:val="36"/>
            <w:sz w:val="48"/>
            <w:szCs w:val="48"/>
          </w:rPr>
          <w:t>Long Division</w:t>
        </w:r>
        <w:bookmarkStart w:id="2" w:name="_GoBack"/>
        <w:bookmarkEnd w:id="2"/>
      </w:ins>
    </w:p>
    <w:p w:rsidR="002831BB" w:rsidRPr="002831BB" w:rsidRDefault="002831BB" w:rsidP="002831BB">
      <w:pPr>
        <w:spacing w:before="100" w:beforeAutospacing="1" w:after="100" w:afterAutospacing="1" w:line="240" w:lineRule="auto"/>
        <w:jc w:val="center"/>
        <w:rPr>
          <w:ins w:id="3" w:author="Unknown"/>
          <w:rFonts w:ascii="Times New Roman" w:eastAsia="Times New Roman" w:hAnsi="Times New Roman" w:cs="Times New Roman"/>
          <w:sz w:val="24"/>
          <w:szCs w:val="24"/>
        </w:rPr>
      </w:pPr>
      <w:ins w:id="4" w:author="Unknown">
        <w:r w:rsidRPr="002831BB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>Below is the process written out in full. (It is what is called an "algorithmic process").</w:t>
        </w:r>
        <w:r w:rsidRPr="002831BB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br/>
          <w:t>You will often see other versions. These are generally just a shortened version</w:t>
        </w:r>
        <w:r w:rsidRPr="002831BB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br/>
          <w:t>of the process below</w:t>
        </w:r>
        <w:r w:rsidRPr="002831BB">
          <w:rPr>
            <w:rFonts w:ascii="Times New Roman" w:eastAsia="Times New Roman" w:hAnsi="Times New Roman" w:cs="Times New Roman"/>
            <w:sz w:val="24"/>
            <w:szCs w:val="24"/>
          </w:rPr>
          <w:t xml:space="preserve">. </w:t>
        </w:r>
      </w:ins>
    </w:p>
    <w:p w:rsidR="002831BB" w:rsidRPr="002831BB" w:rsidRDefault="002831BB" w:rsidP="002831BB">
      <w:pPr>
        <w:spacing w:before="100" w:beforeAutospacing="1" w:after="100" w:afterAutospacing="1" w:line="240" w:lineRule="auto"/>
        <w:jc w:val="center"/>
        <w:rPr>
          <w:ins w:id="5" w:author="Unknown"/>
          <w:rFonts w:ascii="Times New Roman" w:eastAsia="Times New Roman" w:hAnsi="Times New Roman" w:cs="Times New Roman"/>
          <w:sz w:val="24"/>
          <w:szCs w:val="24"/>
        </w:rPr>
      </w:pPr>
      <w:ins w:id="6" w:author="Unknown">
        <w:r w:rsidRPr="002831BB">
          <w:rPr>
            <w:rFonts w:ascii="Times New Roman" w:eastAsia="Times New Roman" w:hAnsi="Times New Roman" w:cs="Times New Roman"/>
            <w:sz w:val="24"/>
            <w:szCs w:val="24"/>
          </w:rPr>
          <w:t>Let's see how it is done with:</w:t>
        </w:r>
      </w:ins>
    </w:p>
    <w:p w:rsidR="002831BB" w:rsidRPr="002831BB" w:rsidRDefault="002831BB" w:rsidP="002831BB">
      <w:pPr>
        <w:spacing w:before="100" w:beforeAutospacing="1" w:after="100" w:afterAutospacing="1" w:line="240" w:lineRule="auto"/>
        <w:jc w:val="center"/>
        <w:rPr>
          <w:ins w:id="7" w:author="Unknown"/>
          <w:rFonts w:ascii="Times New Roman" w:eastAsia="Times New Roman" w:hAnsi="Times New Roman" w:cs="Times New Roman"/>
          <w:sz w:val="24"/>
          <w:szCs w:val="24"/>
        </w:rPr>
      </w:pPr>
      <w:ins w:id="8" w:author="Unknown">
        <w:r w:rsidRPr="002831BB">
          <w:rPr>
            <w:rFonts w:ascii="Times New Roman" w:eastAsia="Times New Roman" w:hAnsi="Times New Roman" w:cs="Times New Roman"/>
            <w:sz w:val="24"/>
            <w:szCs w:val="24"/>
          </w:rPr>
          <w:t xml:space="preserve">425 ÷ 25 </w:t>
        </w:r>
      </w:ins>
    </w:p>
    <w:p w:rsidR="002831BB" w:rsidRPr="002831BB" w:rsidRDefault="002831BB" w:rsidP="002831BB">
      <w:pPr>
        <w:spacing w:before="100" w:beforeAutospacing="1" w:after="100" w:afterAutospacing="1" w:line="240" w:lineRule="auto"/>
        <w:jc w:val="center"/>
        <w:rPr>
          <w:ins w:id="9" w:author="Unknown"/>
          <w:rFonts w:ascii="Times New Roman" w:eastAsia="Times New Roman" w:hAnsi="Times New Roman" w:cs="Times New Roman"/>
          <w:sz w:val="24"/>
          <w:szCs w:val="24"/>
        </w:rPr>
      </w:pPr>
      <w:ins w:id="10" w:author="Unknown">
        <w:r w:rsidRPr="002831BB">
          <w:rPr>
            <w:rFonts w:ascii="Times New Roman" w:eastAsia="Times New Roman" w:hAnsi="Times New Roman" w:cs="Times New Roman"/>
            <w:sz w:val="24"/>
            <w:szCs w:val="24"/>
          </w:rPr>
          <w:t xml:space="preserve">There are two definitions we must make first. </w:t>
        </w:r>
      </w:ins>
    </w:p>
    <w:p w:rsidR="002831BB" w:rsidRPr="002831BB" w:rsidRDefault="002831BB" w:rsidP="002831BB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ins w:id="11" w:author="Unknown"/>
          <w:rFonts w:ascii="Times New Roman" w:eastAsia="Times New Roman" w:hAnsi="Times New Roman" w:cs="Times New Roman"/>
          <w:sz w:val="24"/>
          <w:szCs w:val="24"/>
        </w:rPr>
      </w:pPr>
      <w:ins w:id="12" w:author="Unknown">
        <w:r w:rsidRPr="002831BB">
          <w:rPr>
            <w:rFonts w:ascii="Times New Roman" w:eastAsia="Times New Roman" w:hAnsi="Times New Roman" w:cs="Times New Roman"/>
            <w:sz w:val="24"/>
            <w:szCs w:val="24"/>
          </w:rPr>
          <w:t xml:space="preserve">the number to be divided into is known as the </w:t>
        </w:r>
        <w:r w:rsidRPr="002831B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dividend</w:t>
        </w:r>
        <w:r w:rsidRPr="002831BB">
          <w:rPr>
            <w:rFonts w:ascii="Times New Roman" w:eastAsia="Times New Roman" w:hAnsi="Times New Roman" w:cs="Times New Roman"/>
            <w:sz w:val="24"/>
            <w:szCs w:val="24"/>
          </w:rPr>
          <w:t xml:space="preserve"> (425 from above) </w:t>
        </w:r>
      </w:ins>
    </w:p>
    <w:p w:rsidR="002831BB" w:rsidRPr="002831BB" w:rsidRDefault="002831BB" w:rsidP="002831BB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ins w:id="13" w:author="Unknown"/>
          <w:rFonts w:ascii="Times New Roman" w:eastAsia="Times New Roman" w:hAnsi="Times New Roman" w:cs="Times New Roman"/>
          <w:sz w:val="24"/>
          <w:szCs w:val="24"/>
        </w:rPr>
      </w:pPr>
      <w:ins w:id="14" w:author="Unknown">
        <w:r w:rsidRPr="002831BB">
          <w:rPr>
            <w:rFonts w:ascii="Times New Roman" w:eastAsia="Times New Roman" w:hAnsi="Times New Roman" w:cs="Times New Roman"/>
            <w:sz w:val="24"/>
            <w:szCs w:val="24"/>
          </w:rPr>
          <w:t xml:space="preserve">The number which divides the other number is known as the </w:t>
        </w:r>
        <w:r w:rsidRPr="002831B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divisor</w:t>
        </w:r>
        <w:r w:rsidRPr="002831BB">
          <w:rPr>
            <w:rFonts w:ascii="Times New Roman" w:eastAsia="Times New Roman" w:hAnsi="Times New Roman" w:cs="Times New Roman"/>
            <w:sz w:val="24"/>
            <w:szCs w:val="24"/>
          </w:rPr>
          <w:t xml:space="preserve"> (25 from above)</w:t>
        </w:r>
      </w:ins>
    </w:p>
    <w:p w:rsidR="002831BB" w:rsidRPr="002831BB" w:rsidRDefault="002831BB" w:rsidP="002831BB">
      <w:pPr>
        <w:spacing w:after="0" w:line="240" w:lineRule="auto"/>
        <w:jc w:val="center"/>
        <w:rPr>
          <w:ins w:id="15" w:author="Unknown"/>
          <w:rFonts w:ascii="Times New Roman" w:eastAsia="Times New Roman" w:hAnsi="Times New Roman" w:cs="Times New Roman"/>
          <w:sz w:val="24"/>
          <w:szCs w:val="24"/>
        </w:rPr>
      </w:pPr>
      <w:ins w:id="16" w:author="Unknown">
        <w:r w:rsidRPr="002831BB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 xml:space="preserve">Note: You can also see this done in </w:t>
        </w:r>
        <w:r w:rsidRPr="002831BB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fldChar w:fldCharType="begin"/>
        </w:r>
        <w:r w:rsidRPr="002831BB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instrText xml:space="preserve"> HYPERLINK "http://www.mathsisfun.com/numbers/long-division-animation.html" </w:instrText>
        </w:r>
        <w:r w:rsidRPr="002831BB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fldChar w:fldCharType="separate"/>
        </w:r>
        <w:r w:rsidRPr="002831BB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Long Division Animation</w:t>
        </w:r>
        <w:r w:rsidRPr="002831BB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fldChar w:fldCharType="end"/>
        </w:r>
      </w:ins>
    </w:p>
    <w:p w:rsidR="002831BB" w:rsidRPr="002831BB" w:rsidRDefault="002831BB" w:rsidP="002831BB">
      <w:pPr>
        <w:spacing w:after="0" w:line="240" w:lineRule="auto"/>
        <w:jc w:val="center"/>
        <w:rPr>
          <w:ins w:id="17" w:author="Unknown"/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10"/>
        <w:gridCol w:w="3375"/>
        <w:gridCol w:w="4259"/>
      </w:tblGrid>
      <w:tr w:rsidR="002831BB" w:rsidRPr="002831BB" w:rsidTr="002831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1BB" w:rsidRPr="002831BB" w:rsidRDefault="002831BB" w:rsidP="0028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00" cy="571500"/>
                  <wp:effectExtent l="19050" t="0" r="0" b="0"/>
                  <wp:docPr id="9" name="Picture 9" descr="http://www.mathsisfun.com/images/divide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mathsisfun.com/images/divide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1BB" w:rsidRPr="002831BB" w:rsidRDefault="002831BB" w:rsidP="00283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BB">
              <w:rPr>
                <w:rFonts w:ascii="Times New Roman" w:eastAsia="Times New Roman" w:hAnsi="Times New Roman" w:cs="Times New Roman"/>
                <w:sz w:val="24"/>
                <w:szCs w:val="24"/>
              </w:rPr>
              <w:t>4 ÷ 25 = 0 remainder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1BB" w:rsidRPr="002831BB" w:rsidRDefault="002831BB" w:rsidP="0028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first number of the </w:t>
            </w:r>
            <w:r w:rsidRPr="002831B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dividend</w:t>
            </w:r>
            <w:r w:rsidRPr="002831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 </w:t>
            </w:r>
            <w:r w:rsidRPr="00283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divided</w:t>
            </w:r>
            <w:r w:rsidRPr="002831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the </w:t>
            </w:r>
            <w:r w:rsidRPr="002831B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divisor</w:t>
            </w:r>
            <w:r w:rsidRPr="002831B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31BB" w:rsidRPr="002831BB" w:rsidTr="002831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1BB" w:rsidRPr="002831BB" w:rsidRDefault="002831BB" w:rsidP="0028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00" cy="571500"/>
                  <wp:effectExtent l="19050" t="0" r="0" b="0"/>
                  <wp:docPr id="10" name="Picture 10" descr="http://www.mathsisfun.com/images/divide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mathsisfun.com/images/divide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1BB" w:rsidRPr="002831BB" w:rsidRDefault="002831BB" w:rsidP="00283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1BB" w:rsidRPr="002831BB" w:rsidRDefault="002831BB" w:rsidP="0028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whole number result is placed at the top. Any remainders are ignored at this point. </w:t>
            </w:r>
          </w:p>
        </w:tc>
      </w:tr>
      <w:tr w:rsidR="002831BB" w:rsidRPr="002831BB" w:rsidTr="002831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1BB" w:rsidRPr="002831BB" w:rsidRDefault="002831BB" w:rsidP="0028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831BB" w:rsidRPr="002831BB" w:rsidRDefault="002831BB" w:rsidP="0028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831BB" w:rsidRPr="002831BB" w:rsidRDefault="002831BB" w:rsidP="0028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31BB" w:rsidRPr="002831BB" w:rsidTr="002831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1BB" w:rsidRPr="002831BB" w:rsidRDefault="002831BB" w:rsidP="0028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00" cy="952500"/>
                  <wp:effectExtent l="19050" t="0" r="0" b="0"/>
                  <wp:docPr id="11" name="Picture 11" descr="http://www.mathsisfun.com/images/divide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mathsisfun.com/images/divide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1BB" w:rsidRPr="002831BB" w:rsidRDefault="002831BB" w:rsidP="00283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BB">
              <w:rPr>
                <w:rFonts w:ascii="Times New Roman" w:eastAsia="Times New Roman" w:hAnsi="Times New Roman" w:cs="Times New Roman"/>
                <w:sz w:val="24"/>
                <w:szCs w:val="24"/>
              </w:rPr>
              <w:t>25 × 0 =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1BB" w:rsidRPr="002831BB" w:rsidRDefault="002831BB" w:rsidP="0028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answer from the first operation is </w:t>
            </w:r>
            <w:r w:rsidRPr="00283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multiplied</w:t>
            </w:r>
            <w:r w:rsidRPr="002831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the divisor. The result is placed under the number divided into.</w:t>
            </w:r>
          </w:p>
        </w:tc>
      </w:tr>
      <w:tr w:rsidR="002831BB" w:rsidRPr="002831BB" w:rsidTr="002831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1BB" w:rsidRPr="002831BB" w:rsidRDefault="002831BB" w:rsidP="0028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00" cy="952500"/>
                  <wp:effectExtent l="19050" t="0" r="0" b="0"/>
                  <wp:docPr id="12" name="Picture 12" descr="http://www.mathsisfun.com/images/divide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mathsisfun.com/images/divide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1BB" w:rsidRPr="002831BB" w:rsidRDefault="002831BB" w:rsidP="00283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BB">
              <w:rPr>
                <w:rFonts w:ascii="Times New Roman" w:eastAsia="Times New Roman" w:hAnsi="Times New Roman" w:cs="Times New Roman"/>
                <w:sz w:val="24"/>
                <w:szCs w:val="24"/>
              </w:rPr>
              <w:t>4 – 0 =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1BB" w:rsidRPr="002831BB" w:rsidRDefault="002831BB" w:rsidP="0028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Now we </w:t>
            </w:r>
            <w:r w:rsidRPr="00283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subtract</w:t>
            </w:r>
            <w:r w:rsidRPr="002831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bottom number from the top number.</w:t>
            </w:r>
          </w:p>
        </w:tc>
      </w:tr>
      <w:tr w:rsidR="002831BB" w:rsidRPr="002831BB" w:rsidTr="002831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1BB" w:rsidRPr="002831BB" w:rsidRDefault="002831BB" w:rsidP="0028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00" cy="952500"/>
                  <wp:effectExtent l="19050" t="0" r="0" b="0"/>
                  <wp:docPr id="13" name="Picture 13" descr="http://www.mathsisfun.com/images/divide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mathsisfun.com/images/divide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1BB" w:rsidRPr="002831BB" w:rsidRDefault="002831BB" w:rsidP="00283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1BB" w:rsidRPr="002831BB" w:rsidRDefault="002831BB" w:rsidP="0028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BB">
              <w:rPr>
                <w:rFonts w:ascii="Times New Roman" w:eastAsia="Times New Roman" w:hAnsi="Times New Roman" w:cs="Times New Roman"/>
                <w:sz w:val="24"/>
                <w:szCs w:val="24"/>
              </w:rPr>
              <w:t>Bring down the next number of the dividend.</w:t>
            </w:r>
          </w:p>
        </w:tc>
      </w:tr>
      <w:tr w:rsidR="002831BB" w:rsidRPr="002831BB" w:rsidTr="002831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1BB" w:rsidRPr="002831BB" w:rsidRDefault="002831BB" w:rsidP="0028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952500" cy="952500"/>
                  <wp:effectExtent l="19050" t="0" r="0" b="0"/>
                  <wp:docPr id="14" name="Picture 14" descr="http://www.mathsisfun.com/images/divide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mathsisfun.com/images/divide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1BB" w:rsidRPr="002831BB" w:rsidRDefault="002831BB" w:rsidP="00283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BB">
              <w:rPr>
                <w:rFonts w:ascii="Times New Roman" w:eastAsia="Times New Roman" w:hAnsi="Times New Roman" w:cs="Times New Roman"/>
                <w:sz w:val="24"/>
                <w:szCs w:val="24"/>
              </w:rPr>
              <w:t>42 ÷ 25 = 1 remainder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1BB" w:rsidRPr="002831BB" w:rsidRDefault="002831BB" w:rsidP="0028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Divide</w:t>
            </w:r>
            <w:r w:rsidRPr="002831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this number by the divisor.</w:t>
            </w:r>
          </w:p>
        </w:tc>
      </w:tr>
      <w:tr w:rsidR="002831BB" w:rsidRPr="002831BB" w:rsidTr="002831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1BB" w:rsidRPr="002831BB" w:rsidRDefault="002831BB" w:rsidP="0028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00" cy="952500"/>
                  <wp:effectExtent l="19050" t="0" r="0" b="0"/>
                  <wp:docPr id="15" name="Picture 15" descr="http://www.mathsisfun.com/images/divide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mathsisfun.com/images/divide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1BB" w:rsidRPr="002831BB" w:rsidRDefault="002831BB" w:rsidP="00283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1BB" w:rsidRPr="002831BB" w:rsidRDefault="002831BB" w:rsidP="0028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whole number result is placed at the top. Any remainders are ignored at this point. </w:t>
            </w:r>
          </w:p>
        </w:tc>
      </w:tr>
      <w:tr w:rsidR="002831BB" w:rsidRPr="002831BB" w:rsidTr="002831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1BB" w:rsidRPr="002831BB" w:rsidRDefault="002831BB" w:rsidP="0028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831BB" w:rsidRPr="002831BB" w:rsidRDefault="002831BB" w:rsidP="0028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831BB" w:rsidRPr="002831BB" w:rsidRDefault="002831BB" w:rsidP="0028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31BB" w:rsidRPr="002831BB" w:rsidTr="002831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1BB" w:rsidRPr="002831BB" w:rsidRDefault="002831BB" w:rsidP="0028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00" cy="1428750"/>
                  <wp:effectExtent l="19050" t="0" r="0" b="0"/>
                  <wp:docPr id="16" name="Picture 16" descr="http://www.mathsisfun.com/images/divide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mathsisfun.com/images/divide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1BB" w:rsidRPr="002831BB" w:rsidRDefault="002831BB" w:rsidP="00283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BB">
              <w:rPr>
                <w:rFonts w:ascii="Times New Roman" w:eastAsia="Times New Roman" w:hAnsi="Times New Roman" w:cs="Times New Roman"/>
                <w:sz w:val="24"/>
                <w:szCs w:val="24"/>
              </w:rPr>
              <w:t>25 × 1 =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1BB" w:rsidRPr="002831BB" w:rsidRDefault="002831BB" w:rsidP="0028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answer from the above operation is </w:t>
            </w:r>
            <w:r w:rsidRPr="00283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multiplied</w:t>
            </w:r>
            <w:r w:rsidRPr="002831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the divisor. The result is placed under the last number divided into.</w:t>
            </w:r>
          </w:p>
        </w:tc>
      </w:tr>
      <w:tr w:rsidR="002831BB" w:rsidRPr="002831BB" w:rsidTr="002831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1BB" w:rsidRPr="002831BB" w:rsidRDefault="002831BB" w:rsidP="0028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00" cy="1428750"/>
                  <wp:effectExtent l="19050" t="0" r="0" b="0"/>
                  <wp:docPr id="17" name="Picture 17" descr="http://www.mathsisfun.com/images/divide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mathsisfun.com/images/divide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1BB" w:rsidRPr="002831BB" w:rsidRDefault="002831BB" w:rsidP="00283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BB">
              <w:rPr>
                <w:rFonts w:ascii="Times New Roman" w:eastAsia="Times New Roman" w:hAnsi="Times New Roman" w:cs="Times New Roman"/>
                <w:sz w:val="24"/>
                <w:szCs w:val="24"/>
              </w:rPr>
              <w:t>42 – 25 =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1BB" w:rsidRPr="002831BB" w:rsidRDefault="002831BB" w:rsidP="0028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Now we </w:t>
            </w:r>
            <w:r w:rsidRPr="00283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subtract</w:t>
            </w:r>
            <w:r w:rsidRPr="002831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bottom number from the top number.</w:t>
            </w:r>
          </w:p>
        </w:tc>
      </w:tr>
      <w:tr w:rsidR="002831BB" w:rsidRPr="002831BB" w:rsidTr="002831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1BB" w:rsidRPr="002831BB" w:rsidRDefault="002831BB" w:rsidP="0028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00" cy="1428750"/>
                  <wp:effectExtent l="19050" t="0" r="0" b="0"/>
                  <wp:docPr id="18" name="Picture 18" descr="http://www.mathsisfun.com/images/divide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mathsisfun.com/images/divide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1BB" w:rsidRPr="002831BB" w:rsidRDefault="002831BB" w:rsidP="00283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1BB" w:rsidRPr="002831BB" w:rsidRDefault="002831BB" w:rsidP="0028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BB">
              <w:rPr>
                <w:rFonts w:ascii="Times New Roman" w:eastAsia="Times New Roman" w:hAnsi="Times New Roman" w:cs="Times New Roman"/>
                <w:sz w:val="24"/>
                <w:szCs w:val="24"/>
              </w:rPr>
              <w:t>Bring down the next number of the dividend.</w:t>
            </w:r>
          </w:p>
        </w:tc>
      </w:tr>
      <w:tr w:rsidR="002831BB" w:rsidRPr="002831BB" w:rsidTr="002831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1BB" w:rsidRPr="002831BB" w:rsidRDefault="002831BB" w:rsidP="0028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952500" cy="1428750"/>
                  <wp:effectExtent l="19050" t="0" r="0" b="0"/>
                  <wp:docPr id="19" name="Picture 19" descr="http://www.mathsisfun.com/images/divide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mathsisfun.com/images/divide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1BB" w:rsidRPr="002831BB" w:rsidRDefault="002831BB" w:rsidP="00283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BB">
              <w:rPr>
                <w:rFonts w:ascii="Times New Roman" w:eastAsia="Times New Roman" w:hAnsi="Times New Roman" w:cs="Times New Roman"/>
                <w:sz w:val="24"/>
                <w:szCs w:val="24"/>
              </w:rPr>
              <w:t>175 ÷ 25 = 7 remainder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1BB" w:rsidRPr="002831BB" w:rsidRDefault="002831BB" w:rsidP="0028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Divide</w:t>
            </w:r>
            <w:r w:rsidRPr="002831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this number by the divisor.</w:t>
            </w:r>
          </w:p>
        </w:tc>
      </w:tr>
      <w:tr w:rsidR="002831BB" w:rsidRPr="002831BB" w:rsidTr="002831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1BB" w:rsidRPr="002831BB" w:rsidRDefault="002831BB" w:rsidP="0028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00" cy="1428750"/>
                  <wp:effectExtent l="19050" t="0" r="0" b="0"/>
                  <wp:docPr id="20" name="Picture 20" descr="http://www.mathsisfun.com/images/divide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mathsisfun.com/images/divide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1BB" w:rsidRPr="002831BB" w:rsidRDefault="002831BB" w:rsidP="00283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1BB" w:rsidRPr="002831BB" w:rsidRDefault="002831BB" w:rsidP="0028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BB">
              <w:rPr>
                <w:rFonts w:ascii="Times New Roman" w:eastAsia="Times New Roman" w:hAnsi="Times New Roman" w:cs="Times New Roman"/>
                <w:sz w:val="24"/>
                <w:szCs w:val="24"/>
              </w:rPr>
              <w:t>The whole number result is placed at the top. Any remainders are ignored at this point.</w:t>
            </w:r>
          </w:p>
        </w:tc>
      </w:tr>
      <w:tr w:rsidR="002831BB" w:rsidRPr="002831BB" w:rsidTr="002831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1BB" w:rsidRPr="002831BB" w:rsidRDefault="002831BB" w:rsidP="0028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831BB" w:rsidRPr="002831BB" w:rsidRDefault="002831BB" w:rsidP="0028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831BB" w:rsidRPr="002831BB" w:rsidRDefault="002831BB" w:rsidP="0028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31BB" w:rsidRPr="002831BB" w:rsidTr="002831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1BB" w:rsidRPr="002831BB" w:rsidRDefault="002831BB" w:rsidP="0028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00" cy="1428750"/>
                  <wp:effectExtent l="19050" t="0" r="0" b="0"/>
                  <wp:docPr id="21" name="Picture 21" descr="http://www.mathsisfun.com/images/divide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mathsisfun.com/images/divide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1BB" w:rsidRPr="002831BB" w:rsidRDefault="002831BB" w:rsidP="00283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BB">
              <w:rPr>
                <w:rFonts w:ascii="Times New Roman" w:eastAsia="Times New Roman" w:hAnsi="Times New Roman" w:cs="Times New Roman"/>
                <w:sz w:val="24"/>
                <w:szCs w:val="24"/>
              </w:rPr>
              <w:t>25 × 7 = 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1BB" w:rsidRPr="002831BB" w:rsidRDefault="002831BB" w:rsidP="0028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answer from the above operation is </w:t>
            </w:r>
            <w:r w:rsidRPr="00283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multiplied</w:t>
            </w:r>
            <w:r w:rsidRPr="002831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the divisor. The result is placed under the number divided into.</w:t>
            </w:r>
          </w:p>
        </w:tc>
      </w:tr>
      <w:tr w:rsidR="002831BB" w:rsidRPr="002831BB" w:rsidTr="002831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1BB" w:rsidRPr="002831BB" w:rsidRDefault="002831BB" w:rsidP="0028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00" cy="1666875"/>
                  <wp:effectExtent l="19050" t="0" r="0" b="0"/>
                  <wp:docPr id="22" name="Picture 22" descr="http://www.mathsisfun.com/images/divide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mathsisfun.com/images/divide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66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1BB" w:rsidRPr="002831BB" w:rsidRDefault="002831BB" w:rsidP="00283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BB">
              <w:rPr>
                <w:rFonts w:ascii="Times New Roman" w:eastAsia="Times New Roman" w:hAnsi="Times New Roman" w:cs="Times New Roman"/>
                <w:sz w:val="24"/>
                <w:szCs w:val="24"/>
              </w:rPr>
              <w:t>175 – 175 =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1BB" w:rsidRPr="002831BB" w:rsidRDefault="002831BB" w:rsidP="0028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Now we </w:t>
            </w:r>
            <w:r w:rsidRPr="00283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subtract</w:t>
            </w:r>
            <w:r w:rsidRPr="002831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bottom number from the top number.</w:t>
            </w:r>
          </w:p>
        </w:tc>
      </w:tr>
      <w:tr w:rsidR="002831BB" w:rsidRPr="002831BB" w:rsidTr="002831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1BB" w:rsidRPr="002831BB" w:rsidRDefault="002831BB" w:rsidP="0028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1BB" w:rsidRPr="002831BB" w:rsidRDefault="002831BB" w:rsidP="00283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1BB" w:rsidRPr="002831BB" w:rsidRDefault="002831BB" w:rsidP="0028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There are no more numbers to bring down. The answer must be 17</w:t>
            </w:r>
          </w:p>
        </w:tc>
      </w:tr>
    </w:tbl>
    <w:p w:rsidR="00400140" w:rsidRDefault="00400140"/>
    <w:sectPr w:rsidR="00400140" w:rsidSect="00400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E1250"/>
    <w:multiLevelType w:val="multilevel"/>
    <w:tmpl w:val="00BE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BB"/>
    <w:rsid w:val="002831BB"/>
    <w:rsid w:val="00400140"/>
    <w:rsid w:val="005F43F4"/>
    <w:rsid w:val="0091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8262AA3"/>
  <w15:docId w15:val="{2A55229B-4C4C-464E-B4FE-D6788041D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140"/>
  </w:style>
  <w:style w:type="paragraph" w:styleId="Heading1">
    <w:name w:val="heading 1"/>
    <w:basedOn w:val="Normal"/>
    <w:link w:val="Heading1Char"/>
    <w:uiPriority w:val="9"/>
    <w:qFormat/>
    <w:rsid w:val="002831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1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831B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831B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831B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831BB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831B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83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rge">
    <w:name w:val="large"/>
    <w:basedOn w:val="Normal"/>
    <w:rsid w:val="00283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ny">
    <w:name w:val="tiny"/>
    <w:basedOn w:val="DefaultParagraphFont"/>
    <w:rsid w:val="002831BB"/>
  </w:style>
  <w:style w:type="paragraph" w:styleId="BalloonText">
    <w:name w:val="Balloon Text"/>
    <w:basedOn w:val="Normal"/>
    <w:link w:val="BalloonTextChar"/>
    <w:uiPriority w:val="99"/>
    <w:semiHidden/>
    <w:unhideWhenUsed/>
    <w:rsid w:val="0028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1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2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2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85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9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01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4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1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vroach</dc:creator>
  <cp:lastModifiedBy>Victoria Roach</cp:lastModifiedBy>
  <cp:revision>3</cp:revision>
  <dcterms:created xsi:type="dcterms:W3CDTF">2018-09-12T22:44:00Z</dcterms:created>
  <dcterms:modified xsi:type="dcterms:W3CDTF">2018-09-12T22:44:00Z</dcterms:modified>
</cp:coreProperties>
</file>